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DA07" w14:textId="77777777" w:rsidR="006F07FC" w:rsidRPr="00CB573E" w:rsidRDefault="006F07FC" w:rsidP="006F07FC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573E">
        <w:rPr>
          <w:rFonts w:asciiTheme="minorHAnsi" w:hAnsiTheme="minorHAnsi" w:cstheme="minorHAnsi"/>
          <w:b/>
          <w:bCs/>
          <w:sz w:val="22"/>
          <w:szCs w:val="22"/>
        </w:rPr>
        <w:t>Incident Report Form</w:t>
      </w:r>
    </w:p>
    <w:p w14:paraId="675D15E8" w14:textId="77777777" w:rsidR="006F07FC" w:rsidRDefault="006F07FC" w:rsidP="006F07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1E5D8A" w14:textId="77777777" w:rsidR="006F07FC" w:rsidRPr="00CB573E" w:rsidRDefault="006F07FC" w:rsidP="006F07FC">
      <w:pPr>
        <w:rPr>
          <w:sz w:val="22"/>
          <w:szCs w:val="22"/>
        </w:rPr>
      </w:pPr>
      <w:r w:rsidRPr="00CB573E">
        <w:rPr>
          <w:sz w:val="22"/>
          <w:szCs w:val="22"/>
        </w:rPr>
        <w:t>This Safeguarding Incident Report Form may be used to provide information to World Rugby in relation to potential safeguarding concern(s).</w:t>
      </w:r>
    </w:p>
    <w:p w14:paraId="1CF7656E" w14:textId="77777777" w:rsidR="006F07FC" w:rsidRPr="00CB573E" w:rsidRDefault="006F07FC" w:rsidP="006F07FC">
      <w:pPr>
        <w:rPr>
          <w:sz w:val="22"/>
          <w:szCs w:val="22"/>
        </w:rPr>
      </w:pPr>
    </w:p>
    <w:p w14:paraId="59FAEED2" w14:textId="6358E8A9" w:rsidR="006F07FC" w:rsidRPr="00CB573E" w:rsidRDefault="006F07FC" w:rsidP="006F07FC">
      <w:pPr>
        <w:rPr>
          <w:sz w:val="22"/>
          <w:szCs w:val="22"/>
        </w:rPr>
      </w:pPr>
      <w:r w:rsidRPr="00CB573E">
        <w:rPr>
          <w:sz w:val="22"/>
          <w:szCs w:val="22"/>
        </w:rPr>
        <w:t>This form s</w:t>
      </w:r>
      <w:r>
        <w:rPr>
          <w:sz w:val="22"/>
          <w:szCs w:val="22"/>
        </w:rPr>
        <w:t>hould</w:t>
      </w:r>
      <w:r w:rsidRPr="00CB573E">
        <w:rPr>
          <w:sz w:val="22"/>
          <w:szCs w:val="22"/>
        </w:rPr>
        <w:t xml:space="preserve"> be returned by email </w:t>
      </w:r>
      <w:r>
        <w:rPr>
          <w:sz w:val="22"/>
          <w:szCs w:val="22"/>
        </w:rPr>
        <w:t>to</w:t>
      </w:r>
      <w:r w:rsidRPr="00CB573E">
        <w:rPr>
          <w:sz w:val="22"/>
          <w:szCs w:val="22"/>
        </w:rPr>
        <w:t xml:space="preserve"> the following address: </w:t>
      </w:r>
      <w:ins w:id="0" w:author="Smith, Stephan" w:date="2025-01-23T09:24:00Z" w16du:dateUtc="2025-01-23T09:24:00Z">
        <w:r w:rsidR="006D2069">
          <w:rPr>
            <w:sz w:val="22"/>
            <w:szCs w:val="22"/>
          </w:rPr>
          <w:fldChar w:fldCharType="begin"/>
        </w:r>
        <w:r w:rsidR="006D2069">
          <w:rPr>
            <w:sz w:val="22"/>
            <w:szCs w:val="22"/>
          </w:rPr>
          <w:instrText>HYPERLINK "mailto:</w:instrText>
        </w:r>
      </w:ins>
      <w:ins w:id="1" w:author="Smith, Stephan" w:date="2025-01-23T09:23:00Z" w16du:dateUtc="2025-01-23T09:23:00Z">
        <w:r w:rsidR="006D2069">
          <w:rPr>
            <w:sz w:val="22"/>
            <w:szCs w:val="22"/>
          </w:rPr>
          <w:instrText>safeguarding@worldrugby.or</w:instrText>
        </w:r>
      </w:ins>
      <w:ins w:id="2" w:author="Smith, Stephan" w:date="2025-01-23T09:24:00Z" w16du:dateUtc="2025-01-23T09:24:00Z">
        <w:r w:rsidR="006D2069">
          <w:rPr>
            <w:sz w:val="22"/>
            <w:szCs w:val="22"/>
          </w:rPr>
          <w:instrText>g"</w:instrText>
        </w:r>
        <w:r w:rsidR="006D2069">
          <w:rPr>
            <w:sz w:val="22"/>
            <w:szCs w:val="22"/>
          </w:rPr>
          <w:fldChar w:fldCharType="separate"/>
        </w:r>
      </w:ins>
      <w:ins w:id="3" w:author="Smith, Stephan" w:date="2025-01-23T09:23:00Z" w16du:dateUtc="2025-01-23T09:23:00Z">
        <w:r w:rsidR="006D2069" w:rsidRPr="00812BB1">
          <w:rPr>
            <w:rStyle w:val="Hyperlink"/>
            <w:sz w:val="22"/>
            <w:szCs w:val="22"/>
          </w:rPr>
          <w:t>safeguarding@worldrugby.or</w:t>
        </w:r>
      </w:ins>
      <w:ins w:id="4" w:author="Smith, Stephan" w:date="2025-01-23T09:24:00Z" w16du:dateUtc="2025-01-23T09:24:00Z">
        <w:r w:rsidR="006D2069" w:rsidRPr="00812BB1">
          <w:rPr>
            <w:rStyle w:val="Hyperlink"/>
            <w:sz w:val="22"/>
            <w:szCs w:val="22"/>
          </w:rPr>
          <w:t>g</w:t>
        </w:r>
        <w:r w:rsidR="006D2069">
          <w:rPr>
            <w:sz w:val="22"/>
            <w:szCs w:val="22"/>
          </w:rPr>
          <w:fldChar w:fldCharType="end"/>
        </w:r>
        <w:r w:rsidR="006D2069">
          <w:rPr>
            <w:sz w:val="22"/>
            <w:szCs w:val="22"/>
          </w:rPr>
          <w:t xml:space="preserve"> </w:t>
        </w:r>
      </w:ins>
      <w:r w:rsidRPr="00CB573E">
        <w:rPr>
          <w:sz w:val="22"/>
          <w:szCs w:val="22"/>
        </w:rPr>
        <w:t xml:space="preserve"> </w:t>
      </w:r>
    </w:p>
    <w:p w14:paraId="0AA8E188" w14:textId="77777777" w:rsidR="006F07FC" w:rsidRPr="00CB573E" w:rsidRDefault="006F07FC" w:rsidP="006F07FC">
      <w:pPr>
        <w:rPr>
          <w:sz w:val="22"/>
          <w:szCs w:val="22"/>
        </w:rPr>
      </w:pPr>
    </w:p>
    <w:p w14:paraId="0BE0DFD2" w14:textId="3D40010E" w:rsidR="006F07FC" w:rsidRPr="00CB573E" w:rsidRDefault="006F07FC" w:rsidP="006F07FC">
      <w:pPr>
        <w:rPr>
          <w:sz w:val="22"/>
          <w:szCs w:val="22"/>
        </w:rPr>
      </w:pPr>
      <w:r w:rsidRPr="00CB573E">
        <w:rPr>
          <w:sz w:val="22"/>
          <w:szCs w:val="22"/>
        </w:rPr>
        <w:t xml:space="preserve">Please provide as much information as you can/wish to. Please note that anonymous reporting is possible but </w:t>
      </w:r>
      <w:r w:rsidRPr="00CB573E">
        <w:rPr>
          <w:rFonts w:cstheme="minorHAnsi"/>
          <w:sz w:val="22"/>
          <w:szCs w:val="22"/>
        </w:rPr>
        <w:t>may restrict or prevent the proper investigation of incidents</w:t>
      </w:r>
      <w:r>
        <w:rPr>
          <w:rFonts w:cstheme="minorHAnsi"/>
          <w:sz w:val="22"/>
          <w:szCs w:val="22"/>
        </w:rPr>
        <w:t>.</w:t>
      </w:r>
    </w:p>
    <w:p w14:paraId="4CF744B8" w14:textId="77777777" w:rsidR="006F07FC" w:rsidRDefault="006F07FC" w:rsidP="006F07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162"/>
      </w:tblGrid>
      <w:tr w:rsidR="006F07FC" w:rsidRPr="00C6196F" w14:paraId="756E10D6" w14:textId="77777777" w:rsidTr="00731E59">
        <w:tc>
          <w:tcPr>
            <w:tcW w:w="4854" w:type="dxa"/>
          </w:tcPr>
          <w:p w14:paraId="451420FC" w14:textId="77777777" w:rsidR="006F07FC" w:rsidRPr="00C6196F" w:rsidRDefault="006F07FC" w:rsidP="00731E59">
            <w:r w:rsidRPr="00C6196F">
              <w:t xml:space="preserve">Name of the person completing this form: </w:t>
            </w:r>
          </w:p>
        </w:tc>
        <w:tc>
          <w:tcPr>
            <w:tcW w:w="4162" w:type="dxa"/>
          </w:tcPr>
          <w:p w14:paraId="30422ABB" w14:textId="77777777" w:rsidR="006F07FC" w:rsidRPr="00C6196F" w:rsidRDefault="006F07FC" w:rsidP="00731E59"/>
        </w:tc>
      </w:tr>
      <w:tr w:rsidR="006F07FC" w:rsidRPr="00C6196F" w14:paraId="6089C6A4" w14:textId="77777777" w:rsidTr="00731E59">
        <w:tc>
          <w:tcPr>
            <w:tcW w:w="4854" w:type="dxa"/>
          </w:tcPr>
          <w:p w14:paraId="1A88D7D5" w14:textId="77777777" w:rsidR="006F07FC" w:rsidRPr="00C6196F" w:rsidRDefault="006F07FC" w:rsidP="00731E59"/>
        </w:tc>
        <w:tc>
          <w:tcPr>
            <w:tcW w:w="4162" w:type="dxa"/>
          </w:tcPr>
          <w:p w14:paraId="0ECCC40C" w14:textId="77777777" w:rsidR="006F07FC" w:rsidRPr="00C6196F" w:rsidRDefault="006F07FC" w:rsidP="00731E59"/>
        </w:tc>
      </w:tr>
      <w:tr w:rsidR="006F07FC" w:rsidRPr="00C6196F" w14:paraId="4A9191AD" w14:textId="77777777" w:rsidTr="00731E59">
        <w:tc>
          <w:tcPr>
            <w:tcW w:w="4854" w:type="dxa"/>
          </w:tcPr>
          <w:p w14:paraId="209669F5" w14:textId="77777777" w:rsidR="006F07FC" w:rsidRPr="00C6196F" w:rsidRDefault="006F07FC" w:rsidP="00731E59">
            <w:r w:rsidRPr="00C6196F">
              <w:t xml:space="preserve">Date and time of completing this form: </w:t>
            </w:r>
          </w:p>
        </w:tc>
        <w:tc>
          <w:tcPr>
            <w:tcW w:w="4162" w:type="dxa"/>
          </w:tcPr>
          <w:p w14:paraId="456B9074" w14:textId="77777777" w:rsidR="006F07FC" w:rsidRPr="00C6196F" w:rsidRDefault="006F07FC" w:rsidP="00731E59"/>
        </w:tc>
      </w:tr>
      <w:tr w:rsidR="006F07FC" w:rsidRPr="00C6196F" w14:paraId="1EE9DEEA" w14:textId="77777777" w:rsidTr="00731E59">
        <w:tc>
          <w:tcPr>
            <w:tcW w:w="4854" w:type="dxa"/>
          </w:tcPr>
          <w:p w14:paraId="4D8E6407" w14:textId="77777777" w:rsidR="006F07FC" w:rsidRPr="00C6196F" w:rsidRDefault="006F07FC" w:rsidP="00731E59"/>
        </w:tc>
        <w:tc>
          <w:tcPr>
            <w:tcW w:w="4162" w:type="dxa"/>
          </w:tcPr>
          <w:p w14:paraId="6AA033A3" w14:textId="77777777" w:rsidR="006F07FC" w:rsidRPr="00C6196F" w:rsidRDefault="006F07FC" w:rsidP="00731E59"/>
        </w:tc>
      </w:tr>
      <w:tr w:rsidR="006F07FC" w:rsidRPr="00C6196F" w14:paraId="7D55AF7E" w14:textId="77777777" w:rsidTr="00731E59">
        <w:tc>
          <w:tcPr>
            <w:tcW w:w="4854" w:type="dxa"/>
          </w:tcPr>
          <w:p w14:paraId="0D1983AA" w14:textId="77777777" w:rsidR="006F07FC" w:rsidRPr="00C6196F" w:rsidRDefault="006F07FC" w:rsidP="00731E59">
            <w:r w:rsidRPr="00C6196F">
              <w:t xml:space="preserve">Your position or relationship to </w:t>
            </w:r>
            <w:r>
              <w:t xml:space="preserve">the person(s) about whom you are raising this </w:t>
            </w:r>
            <w:r w:rsidRPr="00C6196F">
              <w:t>safeguarding concer</w:t>
            </w:r>
            <w:r>
              <w:t>n</w:t>
            </w:r>
            <w:r w:rsidRPr="00C6196F">
              <w:t xml:space="preserve">: </w:t>
            </w:r>
          </w:p>
        </w:tc>
        <w:tc>
          <w:tcPr>
            <w:tcW w:w="4162" w:type="dxa"/>
          </w:tcPr>
          <w:p w14:paraId="26DCBD44" w14:textId="77777777" w:rsidR="006F07FC" w:rsidRPr="00C6196F" w:rsidRDefault="006F07FC" w:rsidP="00731E59"/>
        </w:tc>
      </w:tr>
      <w:tr w:rsidR="006F07FC" w:rsidRPr="00C6196F" w14:paraId="0A966A5F" w14:textId="77777777" w:rsidTr="00731E59">
        <w:tc>
          <w:tcPr>
            <w:tcW w:w="4854" w:type="dxa"/>
          </w:tcPr>
          <w:p w14:paraId="5B3A7426" w14:textId="77777777" w:rsidR="006F07FC" w:rsidRPr="00C6196F" w:rsidRDefault="006F07FC" w:rsidP="00731E59"/>
        </w:tc>
        <w:tc>
          <w:tcPr>
            <w:tcW w:w="4162" w:type="dxa"/>
          </w:tcPr>
          <w:p w14:paraId="6C86CDEA" w14:textId="77777777" w:rsidR="006F07FC" w:rsidRPr="00C6196F" w:rsidRDefault="006F07FC" w:rsidP="00731E59"/>
        </w:tc>
      </w:tr>
      <w:tr w:rsidR="006F07FC" w:rsidRPr="00C6196F" w14:paraId="7C75CC42" w14:textId="77777777" w:rsidTr="00731E59">
        <w:tc>
          <w:tcPr>
            <w:tcW w:w="4854" w:type="dxa"/>
          </w:tcPr>
          <w:p w14:paraId="477B6267" w14:textId="77777777" w:rsidR="006F07FC" w:rsidRPr="00C6196F" w:rsidRDefault="006F07FC" w:rsidP="00731E59">
            <w:r w:rsidRPr="00C6196F">
              <w:t xml:space="preserve">Your e-mail address: </w:t>
            </w:r>
          </w:p>
        </w:tc>
        <w:tc>
          <w:tcPr>
            <w:tcW w:w="4162" w:type="dxa"/>
          </w:tcPr>
          <w:p w14:paraId="637AE37B" w14:textId="77777777" w:rsidR="006F07FC" w:rsidRPr="00C6196F" w:rsidRDefault="006F07FC" w:rsidP="00731E59"/>
        </w:tc>
      </w:tr>
      <w:tr w:rsidR="006F07FC" w:rsidRPr="00C6196F" w14:paraId="1639EBB1" w14:textId="77777777" w:rsidTr="00731E59">
        <w:tc>
          <w:tcPr>
            <w:tcW w:w="4854" w:type="dxa"/>
          </w:tcPr>
          <w:p w14:paraId="4E29F35E" w14:textId="77777777" w:rsidR="006F07FC" w:rsidRPr="00C6196F" w:rsidRDefault="006F07FC" w:rsidP="00731E59"/>
        </w:tc>
        <w:tc>
          <w:tcPr>
            <w:tcW w:w="4162" w:type="dxa"/>
          </w:tcPr>
          <w:p w14:paraId="3A6A2C80" w14:textId="77777777" w:rsidR="006F07FC" w:rsidRPr="00C6196F" w:rsidRDefault="006F07FC" w:rsidP="00731E59"/>
        </w:tc>
      </w:tr>
      <w:tr w:rsidR="006F07FC" w:rsidRPr="00C6196F" w14:paraId="03553698" w14:textId="77777777" w:rsidTr="00731E59">
        <w:tc>
          <w:tcPr>
            <w:tcW w:w="4854" w:type="dxa"/>
          </w:tcPr>
          <w:p w14:paraId="471399D3" w14:textId="77777777" w:rsidR="006F07FC" w:rsidRPr="00C6196F" w:rsidRDefault="006F07FC" w:rsidP="00731E59">
            <w:r w:rsidRPr="00C6196F">
              <w:t xml:space="preserve">Your Address and Phone number: </w:t>
            </w:r>
          </w:p>
        </w:tc>
        <w:tc>
          <w:tcPr>
            <w:tcW w:w="4162" w:type="dxa"/>
          </w:tcPr>
          <w:p w14:paraId="56011A27" w14:textId="77777777" w:rsidR="006F07FC" w:rsidRPr="00C6196F" w:rsidRDefault="006F07FC" w:rsidP="00731E59"/>
        </w:tc>
      </w:tr>
      <w:tr w:rsidR="006F07FC" w:rsidRPr="00C6196F" w14:paraId="628C48ED" w14:textId="77777777" w:rsidTr="00731E59">
        <w:tc>
          <w:tcPr>
            <w:tcW w:w="4854" w:type="dxa"/>
          </w:tcPr>
          <w:p w14:paraId="771C1253" w14:textId="77777777" w:rsidR="006F07FC" w:rsidRPr="00C6196F" w:rsidRDefault="006F07FC" w:rsidP="00731E59"/>
        </w:tc>
        <w:tc>
          <w:tcPr>
            <w:tcW w:w="4162" w:type="dxa"/>
          </w:tcPr>
          <w:p w14:paraId="0AF7E156" w14:textId="77777777" w:rsidR="006F07FC" w:rsidRPr="00C6196F" w:rsidRDefault="006F07FC" w:rsidP="00731E59"/>
        </w:tc>
      </w:tr>
      <w:tr w:rsidR="006F07FC" w:rsidRPr="00C6196F" w14:paraId="2A0D80FF" w14:textId="77777777" w:rsidTr="00731E59">
        <w:tc>
          <w:tcPr>
            <w:tcW w:w="4854" w:type="dxa"/>
          </w:tcPr>
          <w:p w14:paraId="3AD69E24" w14:textId="77777777" w:rsidR="006F07FC" w:rsidRPr="00C6196F" w:rsidRDefault="006F07FC" w:rsidP="00731E59">
            <w:r w:rsidRPr="00C6196F">
              <w:t xml:space="preserve">Name(s) of person(s) </w:t>
            </w:r>
            <w:r>
              <w:t xml:space="preserve">to whom </w:t>
            </w:r>
            <w:r w:rsidRPr="00C6196F">
              <w:t xml:space="preserve">the safeguarding concern or incident </w:t>
            </w:r>
            <w:r>
              <w:t>relates</w:t>
            </w:r>
            <w:r w:rsidRPr="00C6196F">
              <w:t xml:space="preserve">: </w:t>
            </w:r>
          </w:p>
        </w:tc>
        <w:tc>
          <w:tcPr>
            <w:tcW w:w="4162" w:type="dxa"/>
          </w:tcPr>
          <w:p w14:paraId="567D9016" w14:textId="77777777" w:rsidR="006F07FC" w:rsidRPr="00C6196F" w:rsidRDefault="006F07FC" w:rsidP="00731E59"/>
        </w:tc>
      </w:tr>
      <w:tr w:rsidR="006F07FC" w:rsidRPr="00C6196F" w14:paraId="32789EF9" w14:textId="77777777" w:rsidTr="00731E59">
        <w:tc>
          <w:tcPr>
            <w:tcW w:w="4854" w:type="dxa"/>
          </w:tcPr>
          <w:p w14:paraId="631A8AC8" w14:textId="77777777" w:rsidR="006F07FC" w:rsidRPr="00C6196F" w:rsidRDefault="006F07FC" w:rsidP="00731E59"/>
        </w:tc>
        <w:tc>
          <w:tcPr>
            <w:tcW w:w="4162" w:type="dxa"/>
          </w:tcPr>
          <w:p w14:paraId="0C4AF3D3" w14:textId="77777777" w:rsidR="006F07FC" w:rsidRPr="00C6196F" w:rsidRDefault="006F07FC" w:rsidP="00731E59"/>
        </w:tc>
      </w:tr>
      <w:tr w:rsidR="006F07FC" w:rsidRPr="00C6196F" w14:paraId="4D9D710F" w14:textId="77777777" w:rsidTr="00731E59">
        <w:tc>
          <w:tcPr>
            <w:tcW w:w="4854" w:type="dxa"/>
          </w:tcPr>
          <w:p w14:paraId="58778E92" w14:textId="77777777" w:rsidR="006F07FC" w:rsidRPr="00C6196F" w:rsidRDefault="006F07FC" w:rsidP="00731E59">
            <w:r w:rsidRPr="00C6196F">
              <w:t>Address (if known) of person</w:t>
            </w:r>
            <w:r>
              <w:t xml:space="preserve">(s) about whom you are raising this </w:t>
            </w:r>
            <w:r w:rsidRPr="00C6196F">
              <w:t xml:space="preserve">safeguarding concern: </w:t>
            </w:r>
          </w:p>
        </w:tc>
        <w:tc>
          <w:tcPr>
            <w:tcW w:w="4162" w:type="dxa"/>
          </w:tcPr>
          <w:p w14:paraId="7DA56841" w14:textId="77777777" w:rsidR="006F07FC" w:rsidRPr="00C6196F" w:rsidRDefault="006F07FC" w:rsidP="00731E59"/>
        </w:tc>
      </w:tr>
      <w:tr w:rsidR="006F07FC" w:rsidRPr="00C6196F" w14:paraId="4D092C4C" w14:textId="77777777" w:rsidTr="00731E59">
        <w:tc>
          <w:tcPr>
            <w:tcW w:w="4854" w:type="dxa"/>
          </w:tcPr>
          <w:p w14:paraId="2C073893" w14:textId="77777777" w:rsidR="006F07FC" w:rsidRPr="00C6196F" w:rsidRDefault="006F07FC" w:rsidP="00731E59"/>
        </w:tc>
        <w:tc>
          <w:tcPr>
            <w:tcW w:w="4162" w:type="dxa"/>
          </w:tcPr>
          <w:p w14:paraId="2C121700" w14:textId="77777777" w:rsidR="006F07FC" w:rsidRPr="00C6196F" w:rsidRDefault="006F07FC" w:rsidP="00731E59"/>
        </w:tc>
      </w:tr>
      <w:tr w:rsidR="006F07FC" w:rsidRPr="00C6196F" w14:paraId="31DC84C3" w14:textId="77777777" w:rsidTr="00731E59">
        <w:tc>
          <w:tcPr>
            <w:tcW w:w="4854" w:type="dxa"/>
          </w:tcPr>
          <w:p w14:paraId="73F53C85" w14:textId="77777777" w:rsidR="006F07FC" w:rsidRPr="00C6196F" w:rsidRDefault="006F07FC" w:rsidP="00731E59">
            <w:r w:rsidRPr="00C6196F">
              <w:t>Telephone number (if known) of person</w:t>
            </w:r>
            <w:r>
              <w:t xml:space="preserve">(s) about whom you are raising this </w:t>
            </w:r>
            <w:r w:rsidRPr="00C6196F">
              <w:t xml:space="preserve">safeguarding concern: </w:t>
            </w:r>
          </w:p>
        </w:tc>
        <w:tc>
          <w:tcPr>
            <w:tcW w:w="4162" w:type="dxa"/>
          </w:tcPr>
          <w:p w14:paraId="221F9D26" w14:textId="77777777" w:rsidR="006F07FC" w:rsidRPr="00C6196F" w:rsidRDefault="006F07FC" w:rsidP="00731E59"/>
        </w:tc>
      </w:tr>
      <w:tr w:rsidR="006F07FC" w:rsidRPr="00C6196F" w14:paraId="28699FEA" w14:textId="77777777" w:rsidTr="00731E59">
        <w:tc>
          <w:tcPr>
            <w:tcW w:w="4854" w:type="dxa"/>
          </w:tcPr>
          <w:p w14:paraId="73DDEB07" w14:textId="77777777" w:rsidR="006F07FC" w:rsidRPr="00C6196F" w:rsidRDefault="006F07FC" w:rsidP="00731E59"/>
        </w:tc>
        <w:tc>
          <w:tcPr>
            <w:tcW w:w="4162" w:type="dxa"/>
          </w:tcPr>
          <w:p w14:paraId="238E629B" w14:textId="77777777" w:rsidR="006F07FC" w:rsidRPr="00C6196F" w:rsidRDefault="006F07FC" w:rsidP="00731E59"/>
        </w:tc>
      </w:tr>
      <w:tr w:rsidR="006F07FC" w:rsidRPr="00C6196F" w14:paraId="0EF9CBE5" w14:textId="77777777" w:rsidTr="00731E59">
        <w:tc>
          <w:tcPr>
            <w:tcW w:w="4854" w:type="dxa"/>
          </w:tcPr>
          <w:p w14:paraId="7728920C" w14:textId="77777777" w:rsidR="006F07FC" w:rsidRPr="00C6196F" w:rsidRDefault="006F07FC" w:rsidP="00731E59">
            <w:r w:rsidRPr="00C6196F">
              <w:t>Age and Date of Birth of alleged victim (if known</w:t>
            </w:r>
            <w:r>
              <w:t xml:space="preserve"> and any other information relevant to the report (e.g. gender, </w:t>
            </w:r>
            <w:proofErr w:type="spellStart"/>
            <w:r>
              <w:t>ethicity</w:t>
            </w:r>
            <w:proofErr w:type="spellEnd"/>
            <w:r>
              <w:t>, any disability etc</w:t>
            </w:r>
            <w:r w:rsidRPr="00C6196F">
              <w:t xml:space="preserve">): </w:t>
            </w:r>
          </w:p>
        </w:tc>
        <w:tc>
          <w:tcPr>
            <w:tcW w:w="4162" w:type="dxa"/>
          </w:tcPr>
          <w:p w14:paraId="6A77BF7B" w14:textId="77777777" w:rsidR="006F07FC" w:rsidRPr="00C6196F" w:rsidRDefault="006F07FC" w:rsidP="00731E59"/>
        </w:tc>
      </w:tr>
      <w:tr w:rsidR="006F07FC" w:rsidRPr="00C6196F" w14:paraId="67479CCF" w14:textId="77777777" w:rsidTr="00731E59">
        <w:tc>
          <w:tcPr>
            <w:tcW w:w="4854" w:type="dxa"/>
          </w:tcPr>
          <w:p w14:paraId="200FCD7C" w14:textId="77777777" w:rsidR="006F07FC" w:rsidRPr="00C6196F" w:rsidRDefault="006F07FC" w:rsidP="00731E59"/>
        </w:tc>
        <w:tc>
          <w:tcPr>
            <w:tcW w:w="4162" w:type="dxa"/>
          </w:tcPr>
          <w:p w14:paraId="194AD7DB" w14:textId="77777777" w:rsidR="006F07FC" w:rsidRPr="00C6196F" w:rsidRDefault="006F07FC" w:rsidP="00731E59"/>
        </w:tc>
      </w:tr>
      <w:tr w:rsidR="006F07FC" w:rsidRPr="00C6196F" w14:paraId="1533EB0F" w14:textId="77777777" w:rsidTr="00731E59">
        <w:tc>
          <w:tcPr>
            <w:tcW w:w="4854" w:type="dxa"/>
          </w:tcPr>
          <w:p w14:paraId="4157B081" w14:textId="77777777" w:rsidR="006F07FC" w:rsidRPr="00C6196F" w:rsidRDefault="006F07FC" w:rsidP="00731E59">
            <w:r>
              <w:t>Facts about the</w:t>
            </w:r>
            <w:r w:rsidRPr="00C6196F">
              <w:t xml:space="preserve"> incident: What have you seen or heard (</w:t>
            </w:r>
            <w:r>
              <w:t>please include dates, times, places etc)</w:t>
            </w:r>
            <w:r w:rsidRPr="00C6196F">
              <w:t xml:space="preserve"> </w:t>
            </w:r>
          </w:p>
        </w:tc>
        <w:tc>
          <w:tcPr>
            <w:tcW w:w="4162" w:type="dxa"/>
          </w:tcPr>
          <w:p w14:paraId="5C1B0FA4" w14:textId="77777777" w:rsidR="006F07FC" w:rsidRPr="00C6196F" w:rsidRDefault="006F07FC" w:rsidP="00731E59"/>
        </w:tc>
      </w:tr>
      <w:tr w:rsidR="006F07FC" w:rsidRPr="00C6196F" w14:paraId="1809B27C" w14:textId="77777777" w:rsidTr="00731E59">
        <w:tc>
          <w:tcPr>
            <w:tcW w:w="4854" w:type="dxa"/>
          </w:tcPr>
          <w:p w14:paraId="03CD682F" w14:textId="77777777" w:rsidR="006F07FC" w:rsidRPr="00C6196F" w:rsidRDefault="006F07FC" w:rsidP="00731E59"/>
        </w:tc>
        <w:tc>
          <w:tcPr>
            <w:tcW w:w="4162" w:type="dxa"/>
          </w:tcPr>
          <w:p w14:paraId="7A227C5B" w14:textId="77777777" w:rsidR="006F07FC" w:rsidRPr="00C6196F" w:rsidRDefault="006F07FC" w:rsidP="00731E59"/>
        </w:tc>
      </w:tr>
      <w:tr w:rsidR="006F07FC" w:rsidRPr="00C6196F" w14:paraId="61E14C68" w14:textId="77777777" w:rsidTr="00731E59">
        <w:tc>
          <w:tcPr>
            <w:tcW w:w="4854" w:type="dxa"/>
          </w:tcPr>
          <w:p w14:paraId="4711099A" w14:textId="77777777" w:rsidR="006F07FC" w:rsidRPr="00C6196F" w:rsidRDefault="006F07FC" w:rsidP="00731E59">
            <w:r>
              <w:t>What has the</w:t>
            </w:r>
            <w:r w:rsidRPr="00C6196F">
              <w:t xml:space="preserve"> alleged victim</w:t>
            </w:r>
            <w:r>
              <w:t>/person reporting the concern</w:t>
            </w:r>
            <w:r w:rsidRPr="00C6196F">
              <w:t xml:space="preserve"> said to you</w:t>
            </w:r>
            <w:r>
              <w:t xml:space="preserve"> about this issue</w:t>
            </w:r>
            <w:r w:rsidRPr="00C6196F">
              <w:t>? (</w:t>
            </w:r>
            <w:r>
              <w:t>please</w:t>
            </w:r>
            <w:r w:rsidRPr="00C6196F">
              <w:t xml:space="preserve"> continue on another sheet if</w:t>
            </w:r>
            <w:r>
              <w:t xml:space="preserve"> </w:t>
            </w:r>
            <w:r w:rsidRPr="00C6196F">
              <w:t xml:space="preserve">required) </w:t>
            </w:r>
          </w:p>
        </w:tc>
        <w:tc>
          <w:tcPr>
            <w:tcW w:w="4162" w:type="dxa"/>
          </w:tcPr>
          <w:p w14:paraId="73AA2884" w14:textId="77777777" w:rsidR="006F07FC" w:rsidRPr="00C6196F" w:rsidRDefault="006F07FC" w:rsidP="00731E59"/>
        </w:tc>
      </w:tr>
      <w:tr w:rsidR="006F07FC" w:rsidRPr="00C6196F" w14:paraId="0089CC23" w14:textId="77777777" w:rsidTr="00731E59">
        <w:tc>
          <w:tcPr>
            <w:tcW w:w="4854" w:type="dxa"/>
          </w:tcPr>
          <w:p w14:paraId="1B3D26BF" w14:textId="77777777" w:rsidR="006F07FC" w:rsidRPr="00C6196F" w:rsidRDefault="006F07FC" w:rsidP="00731E59"/>
        </w:tc>
        <w:tc>
          <w:tcPr>
            <w:tcW w:w="4162" w:type="dxa"/>
          </w:tcPr>
          <w:p w14:paraId="1404359F" w14:textId="77777777" w:rsidR="006F07FC" w:rsidRPr="00C6196F" w:rsidRDefault="006F07FC" w:rsidP="00731E59"/>
        </w:tc>
      </w:tr>
      <w:tr w:rsidR="006F07FC" w:rsidRPr="00C6196F" w14:paraId="0F1522CE" w14:textId="77777777" w:rsidTr="00731E59">
        <w:tc>
          <w:tcPr>
            <w:tcW w:w="4854" w:type="dxa"/>
          </w:tcPr>
          <w:p w14:paraId="4169171B" w14:textId="77777777" w:rsidR="006F07FC" w:rsidRPr="00C6196F" w:rsidRDefault="006F07FC" w:rsidP="00731E59">
            <w:r w:rsidRPr="00C6196F">
              <w:t xml:space="preserve">Any other relevant information: </w:t>
            </w:r>
          </w:p>
        </w:tc>
        <w:tc>
          <w:tcPr>
            <w:tcW w:w="4162" w:type="dxa"/>
          </w:tcPr>
          <w:p w14:paraId="77A85015" w14:textId="77777777" w:rsidR="006F07FC" w:rsidRPr="00C6196F" w:rsidRDefault="006F07FC" w:rsidP="00731E59"/>
        </w:tc>
      </w:tr>
      <w:tr w:rsidR="006F07FC" w:rsidRPr="00C6196F" w14:paraId="36C38726" w14:textId="77777777" w:rsidTr="00731E59">
        <w:tc>
          <w:tcPr>
            <w:tcW w:w="4854" w:type="dxa"/>
          </w:tcPr>
          <w:p w14:paraId="38E4DEFA" w14:textId="77777777" w:rsidR="006F07FC" w:rsidRPr="00C6196F" w:rsidRDefault="006F07FC" w:rsidP="00731E59"/>
        </w:tc>
        <w:tc>
          <w:tcPr>
            <w:tcW w:w="4162" w:type="dxa"/>
          </w:tcPr>
          <w:p w14:paraId="3F4AE1C1" w14:textId="77777777" w:rsidR="006F07FC" w:rsidRPr="00C6196F" w:rsidRDefault="006F07FC" w:rsidP="00731E59"/>
        </w:tc>
      </w:tr>
      <w:tr w:rsidR="006F07FC" w:rsidRPr="00C6196F" w14:paraId="3E1AF5B9" w14:textId="77777777" w:rsidTr="00731E59">
        <w:tc>
          <w:tcPr>
            <w:tcW w:w="4854" w:type="dxa"/>
          </w:tcPr>
          <w:p w14:paraId="06249513" w14:textId="77777777" w:rsidR="006F07FC" w:rsidRPr="00C6196F" w:rsidRDefault="006F07FC" w:rsidP="00731E59">
            <w:r w:rsidRPr="00C6196F">
              <w:lastRenderedPageBreak/>
              <w:t xml:space="preserve">Action taken so far: </w:t>
            </w:r>
          </w:p>
        </w:tc>
        <w:tc>
          <w:tcPr>
            <w:tcW w:w="4162" w:type="dxa"/>
          </w:tcPr>
          <w:p w14:paraId="4477AC54" w14:textId="77777777" w:rsidR="006F07FC" w:rsidRPr="00C6196F" w:rsidRDefault="006F07FC" w:rsidP="00731E59"/>
        </w:tc>
      </w:tr>
      <w:tr w:rsidR="006F07FC" w:rsidRPr="00C6196F" w14:paraId="449F1AB9" w14:textId="77777777" w:rsidTr="00731E59">
        <w:tc>
          <w:tcPr>
            <w:tcW w:w="4854" w:type="dxa"/>
          </w:tcPr>
          <w:p w14:paraId="2B518091" w14:textId="77777777" w:rsidR="006F07FC" w:rsidRPr="00C6196F" w:rsidRDefault="006F07FC" w:rsidP="00731E59"/>
        </w:tc>
        <w:tc>
          <w:tcPr>
            <w:tcW w:w="4162" w:type="dxa"/>
          </w:tcPr>
          <w:p w14:paraId="70BE03A7" w14:textId="77777777" w:rsidR="006F07FC" w:rsidRPr="00C6196F" w:rsidRDefault="006F07FC" w:rsidP="00731E59"/>
        </w:tc>
      </w:tr>
      <w:tr w:rsidR="006F07FC" w:rsidRPr="00C6196F" w14:paraId="732D4A54" w14:textId="77777777" w:rsidTr="00731E59">
        <w:tc>
          <w:tcPr>
            <w:tcW w:w="4854" w:type="dxa"/>
          </w:tcPr>
          <w:p w14:paraId="26D10B31" w14:textId="77777777" w:rsidR="006F07FC" w:rsidRPr="00C6196F" w:rsidRDefault="006F07FC" w:rsidP="00731E59"/>
        </w:tc>
        <w:tc>
          <w:tcPr>
            <w:tcW w:w="4162" w:type="dxa"/>
          </w:tcPr>
          <w:p w14:paraId="3CA7246D" w14:textId="77777777" w:rsidR="006F07FC" w:rsidRPr="00C6196F" w:rsidRDefault="006F07FC" w:rsidP="00731E59"/>
        </w:tc>
      </w:tr>
      <w:tr w:rsidR="006F07FC" w:rsidRPr="00C6196F" w14:paraId="77819F2E" w14:textId="77777777" w:rsidTr="00731E59">
        <w:tc>
          <w:tcPr>
            <w:tcW w:w="4854" w:type="dxa"/>
          </w:tcPr>
          <w:p w14:paraId="2B896577" w14:textId="77777777" w:rsidR="006F07FC" w:rsidRPr="00C6196F" w:rsidRDefault="006F07FC" w:rsidP="00731E59">
            <w:r w:rsidRPr="00C6196F">
              <w:t>Public agencies contacted</w:t>
            </w:r>
            <w:r>
              <w:t xml:space="preserve"> (please complete below):</w:t>
            </w:r>
          </w:p>
        </w:tc>
        <w:tc>
          <w:tcPr>
            <w:tcW w:w="4162" w:type="dxa"/>
          </w:tcPr>
          <w:p w14:paraId="51063DE7" w14:textId="77777777" w:rsidR="006F07FC" w:rsidRPr="00C6196F" w:rsidRDefault="006F07FC" w:rsidP="00731E59"/>
        </w:tc>
      </w:tr>
      <w:tr w:rsidR="006F07FC" w:rsidRPr="00C6196F" w14:paraId="43F33B00" w14:textId="77777777" w:rsidTr="00731E59">
        <w:tc>
          <w:tcPr>
            <w:tcW w:w="4854" w:type="dxa"/>
          </w:tcPr>
          <w:p w14:paraId="42C4A6DD" w14:textId="77777777" w:rsidR="006F07FC" w:rsidRPr="00C6196F" w:rsidRDefault="006F07FC" w:rsidP="00731E59"/>
        </w:tc>
        <w:tc>
          <w:tcPr>
            <w:tcW w:w="4162" w:type="dxa"/>
          </w:tcPr>
          <w:p w14:paraId="0D424F92" w14:textId="77777777" w:rsidR="006F07FC" w:rsidRPr="00C6196F" w:rsidRDefault="006F07FC" w:rsidP="00731E59"/>
        </w:tc>
      </w:tr>
      <w:tr w:rsidR="006F07FC" w:rsidRPr="00C6196F" w14:paraId="34D06F51" w14:textId="77777777" w:rsidTr="00731E59">
        <w:tc>
          <w:tcPr>
            <w:tcW w:w="4854" w:type="dxa"/>
          </w:tcPr>
          <w:p w14:paraId="652B5A38" w14:textId="77777777" w:rsidR="006F07FC" w:rsidRPr="00C6196F" w:rsidRDefault="006F07FC" w:rsidP="00731E59">
            <w:r w:rsidRPr="00C6196F">
              <w:t xml:space="preserve">Police - yes/no </w:t>
            </w:r>
          </w:p>
        </w:tc>
        <w:tc>
          <w:tcPr>
            <w:tcW w:w="4162" w:type="dxa"/>
          </w:tcPr>
          <w:p w14:paraId="4B3113C6" w14:textId="77777777" w:rsidR="006F07FC" w:rsidRPr="00C6196F" w:rsidRDefault="006F07FC" w:rsidP="00731E59"/>
        </w:tc>
      </w:tr>
      <w:tr w:rsidR="006F07FC" w:rsidRPr="00C6196F" w14:paraId="05BAEA59" w14:textId="77777777" w:rsidTr="00731E59">
        <w:tc>
          <w:tcPr>
            <w:tcW w:w="4854" w:type="dxa"/>
          </w:tcPr>
          <w:p w14:paraId="3B4B4ED7" w14:textId="77777777" w:rsidR="006F07FC" w:rsidRPr="00C6196F" w:rsidRDefault="006F07FC" w:rsidP="00731E59"/>
        </w:tc>
        <w:tc>
          <w:tcPr>
            <w:tcW w:w="4162" w:type="dxa"/>
          </w:tcPr>
          <w:p w14:paraId="531C74D5" w14:textId="77777777" w:rsidR="006F07FC" w:rsidRPr="00C6196F" w:rsidRDefault="006F07FC" w:rsidP="00731E59"/>
        </w:tc>
      </w:tr>
      <w:tr w:rsidR="006F07FC" w:rsidRPr="00C6196F" w14:paraId="03A83CBD" w14:textId="77777777" w:rsidTr="00731E59">
        <w:tc>
          <w:tcPr>
            <w:tcW w:w="4854" w:type="dxa"/>
          </w:tcPr>
          <w:p w14:paraId="6EBCF913" w14:textId="77777777" w:rsidR="006F07FC" w:rsidRPr="00C6196F" w:rsidRDefault="006F07FC" w:rsidP="00731E59">
            <w:r w:rsidRPr="00C6196F">
              <w:t xml:space="preserve">Name and contact number: </w:t>
            </w:r>
          </w:p>
        </w:tc>
        <w:tc>
          <w:tcPr>
            <w:tcW w:w="4162" w:type="dxa"/>
          </w:tcPr>
          <w:p w14:paraId="62AC3633" w14:textId="77777777" w:rsidR="006F07FC" w:rsidRPr="00C6196F" w:rsidRDefault="006F07FC" w:rsidP="00731E59"/>
        </w:tc>
      </w:tr>
      <w:tr w:rsidR="006F07FC" w:rsidRPr="00C6196F" w14:paraId="18E09109" w14:textId="77777777" w:rsidTr="00731E59">
        <w:tc>
          <w:tcPr>
            <w:tcW w:w="4854" w:type="dxa"/>
          </w:tcPr>
          <w:p w14:paraId="682EDBF3" w14:textId="77777777" w:rsidR="006F07FC" w:rsidRPr="00C6196F" w:rsidRDefault="006F07FC" w:rsidP="00731E59"/>
        </w:tc>
        <w:tc>
          <w:tcPr>
            <w:tcW w:w="4162" w:type="dxa"/>
          </w:tcPr>
          <w:p w14:paraId="68B8E971" w14:textId="77777777" w:rsidR="006F07FC" w:rsidRPr="00C6196F" w:rsidRDefault="006F07FC" w:rsidP="00731E59"/>
        </w:tc>
      </w:tr>
      <w:tr w:rsidR="006F07FC" w:rsidRPr="00C6196F" w14:paraId="7624704C" w14:textId="77777777" w:rsidTr="00731E59">
        <w:tc>
          <w:tcPr>
            <w:tcW w:w="4854" w:type="dxa"/>
          </w:tcPr>
          <w:p w14:paraId="7A28B8D8" w14:textId="77777777" w:rsidR="006F07FC" w:rsidRPr="00C6196F" w:rsidRDefault="006F07FC" w:rsidP="00731E59">
            <w:r w:rsidRPr="00C6196F">
              <w:t xml:space="preserve">Details of advice received: </w:t>
            </w:r>
          </w:p>
        </w:tc>
        <w:tc>
          <w:tcPr>
            <w:tcW w:w="4162" w:type="dxa"/>
          </w:tcPr>
          <w:p w14:paraId="0748279D" w14:textId="77777777" w:rsidR="006F07FC" w:rsidRPr="00C6196F" w:rsidRDefault="006F07FC" w:rsidP="00731E59"/>
        </w:tc>
      </w:tr>
      <w:tr w:rsidR="006F07FC" w:rsidRPr="00C6196F" w14:paraId="3E1D6C2C" w14:textId="77777777" w:rsidTr="00731E59">
        <w:tc>
          <w:tcPr>
            <w:tcW w:w="4854" w:type="dxa"/>
          </w:tcPr>
          <w:p w14:paraId="6EF511A3" w14:textId="77777777" w:rsidR="006F07FC" w:rsidRPr="00C6196F" w:rsidRDefault="006F07FC" w:rsidP="00731E59"/>
        </w:tc>
        <w:tc>
          <w:tcPr>
            <w:tcW w:w="4162" w:type="dxa"/>
          </w:tcPr>
          <w:p w14:paraId="4AB28822" w14:textId="77777777" w:rsidR="006F07FC" w:rsidRPr="00C6196F" w:rsidRDefault="006F07FC" w:rsidP="00731E59"/>
        </w:tc>
      </w:tr>
      <w:tr w:rsidR="006F07FC" w:rsidRPr="00C6196F" w14:paraId="35247739" w14:textId="77777777" w:rsidTr="00731E59">
        <w:tc>
          <w:tcPr>
            <w:tcW w:w="4854" w:type="dxa"/>
          </w:tcPr>
          <w:p w14:paraId="09CBBC70" w14:textId="77777777" w:rsidR="006F07FC" w:rsidRPr="00C6196F" w:rsidRDefault="006F07FC" w:rsidP="00731E59">
            <w:r w:rsidRPr="00C6196F">
              <w:t>Child</w:t>
            </w:r>
            <w:r>
              <w:t>/Adult</w:t>
            </w:r>
            <w:r w:rsidRPr="00C6196F">
              <w:t xml:space="preserve"> Protection service - yes/ no </w:t>
            </w:r>
          </w:p>
        </w:tc>
        <w:tc>
          <w:tcPr>
            <w:tcW w:w="4162" w:type="dxa"/>
          </w:tcPr>
          <w:p w14:paraId="6808D01B" w14:textId="77777777" w:rsidR="006F07FC" w:rsidRPr="00C6196F" w:rsidRDefault="006F07FC" w:rsidP="00731E59"/>
        </w:tc>
      </w:tr>
      <w:tr w:rsidR="006F07FC" w:rsidRPr="00C6196F" w14:paraId="60E1CC19" w14:textId="77777777" w:rsidTr="00731E59">
        <w:tc>
          <w:tcPr>
            <w:tcW w:w="4854" w:type="dxa"/>
          </w:tcPr>
          <w:p w14:paraId="52FE9043" w14:textId="77777777" w:rsidR="006F07FC" w:rsidRPr="00C6196F" w:rsidRDefault="006F07FC" w:rsidP="00731E59"/>
        </w:tc>
        <w:tc>
          <w:tcPr>
            <w:tcW w:w="4162" w:type="dxa"/>
          </w:tcPr>
          <w:p w14:paraId="0AF129EB" w14:textId="77777777" w:rsidR="006F07FC" w:rsidRPr="00C6196F" w:rsidRDefault="006F07FC" w:rsidP="00731E59"/>
        </w:tc>
      </w:tr>
      <w:tr w:rsidR="006F07FC" w:rsidRPr="00C6196F" w14:paraId="7BEB28B2" w14:textId="77777777" w:rsidTr="00731E59">
        <w:tc>
          <w:tcPr>
            <w:tcW w:w="4854" w:type="dxa"/>
          </w:tcPr>
          <w:p w14:paraId="515FCFF8" w14:textId="77777777" w:rsidR="006F07FC" w:rsidRPr="00C6196F" w:rsidRDefault="006F07FC" w:rsidP="00731E59">
            <w:r w:rsidRPr="00C6196F">
              <w:t>Which</w:t>
            </w:r>
            <w:r>
              <w:t>?</w:t>
            </w:r>
            <w:r w:rsidRPr="00C6196F">
              <w:t xml:space="preserve"> </w:t>
            </w:r>
          </w:p>
        </w:tc>
        <w:tc>
          <w:tcPr>
            <w:tcW w:w="4162" w:type="dxa"/>
          </w:tcPr>
          <w:p w14:paraId="63BA44B8" w14:textId="77777777" w:rsidR="006F07FC" w:rsidRPr="00C6196F" w:rsidRDefault="006F07FC" w:rsidP="00731E59"/>
        </w:tc>
      </w:tr>
      <w:tr w:rsidR="006F07FC" w:rsidRPr="00C6196F" w14:paraId="7872FC95" w14:textId="77777777" w:rsidTr="00731E59">
        <w:tc>
          <w:tcPr>
            <w:tcW w:w="4854" w:type="dxa"/>
          </w:tcPr>
          <w:p w14:paraId="07853D69" w14:textId="77777777" w:rsidR="006F07FC" w:rsidRPr="00C6196F" w:rsidRDefault="006F07FC" w:rsidP="00731E59"/>
        </w:tc>
        <w:tc>
          <w:tcPr>
            <w:tcW w:w="4162" w:type="dxa"/>
          </w:tcPr>
          <w:p w14:paraId="1D91ABA8" w14:textId="77777777" w:rsidR="006F07FC" w:rsidRPr="00C6196F" w:rsidRDefault="006F07FC" w:rsidP="00731E59"/>
        </w:tc>
      </w:tr>
      <w:tr w:rsidR="006F07FC" w:rsidRPr="00C6196F" w14:paraId="3792712E" w14:textId="77777777" w:rsidTr="00731E59">
        <w:tc>
          <w:tcPr>
            <w:tcW w:w="4854" w:type="dxa"/>
          </w:tcPr>
          <w:p w14:paraId="6E50D4F1" w14:textId="77777777" w:rsidR="006F07FC" w:rsidRPr="00C6196F" w:rsidRDefault="006F07FC" w:rsidP="00731E59">
            <w:r w:rsidRPr="00C6196F">
              <w:t xml:space="preserve">Name and contact number: </w:t>
            </w:r>
          </w:p>
        </w:tc>
        <w:tc>
          <w:tcPr>
            <w:tcW w:w="4162" w:type="dxa"/>
          </w:tcPr>
          <w:p w14:paraId="2E060249" w14:textId="77777777" w:rsidR="006F07FC" w:rsidRPr="00C6196F" w:rsidRDefault="006F07FC" w:rsidP="00731E59"/>
        </w:tc>
      </w:tr>
      <w:tr w:rsidR="006F07FC" w:rsidRPr="00C6196F" w14:paraId="7EF57D7C" w14:textId="77777777" w:rsidTr="00731E59">
        <w:tc>
          <w:tcPr>
            <w:tcW w:w="4854" w:type="dxa"/>
          </w:tcPr>
          <w:p w14:paraId="080CB034" w14:textId="77777777" w:rsidR="006F07FC" w:rsidRPr="00C6196F" w:rsidRDefault="006F07FC" w:rsidP="00731E59"/>
        </w:tc>
        <w:tc>
          <w:tcPr>
            <w:tcW w:w="4162" w:type="dxa"/>
          </w:tcPr>
          <w:p w14:paraId="69D08119" w14:textId="77777777" w:rsidR="006F07FC" w:rsidRPr="00C6196F" w:rsidRDefault="006F07FC" w:rsidP="00731E59"/>
        </w:tc>
      </w:tr>
      <w:tr w:rsidR="006F07FC" w:rsidRPr="00C6196F" w14:paraId="23BB6D90" w14:textId="77777777" w:rsidTr="00731E59">
        <w:tc>
          <w:tcPr>
            <w:tcW w:w="4854" w:type="dxa"/>
          </w:tcPr>
          <w:p w14:paraId="2ADC0359" w14:textId="77777777" w:rsidR="006F07FC" w:rsidRPr="00C6196F" w:rsidRDefault="006F07FC" w:rsidP="00731E59">
            <w:r w:rsidRPr="00C6196F">
              <w:t>Details of advice received:</w:t>
            </w:r>
          </w:p>
        </w:tc>
        <w:tc>
          <w:tcPr>
            <w:tcW w:w="4162" w:type="dxa"/>
          </w:tcPr>
          <w:p w14:paraId="55792634" w14:textId="77777777" w:rsidR="006F07FC" w:rsidRPr="00C6196F" w:rsidRDefault="006F07FC" w:rsidP="00731E59"/>
        </w:tc>
      </w:tr>
      <w:tr w:rsidR="006F07FC" w:rsidRPr="00C6196F" w14:paraId="6B07F342" w14:textId="77777777" w:rsidTr="00731E59">
        <w:tc>
          <w:tcPr>
            <w:tcW w:w="4854" w:type="dxa"/>
          </w:tcPr>
          <w:p w14:paraId="6866EA87" w14:textId="77777777" w:rsidR="006F07FC" w:rsidRPr="00C6196F" w:rsidRDefault="006F07FC" w:rsidP="00731E59"/>
        </w:tc>
        <w:tc>
          <w:tcPr>
            <w:tcW w:w="4162" w:type="dxa"/>
          </w:tcPr>
          <w:p w14:paraId="4F40263E" w14:textId="77777777" w:rsidR="006F07FC" w:rsidRPr="00C6196F" w:rsidRDefault="006F07FC" w:rsidP="00731E59"/>
        </w:tc>
      </w:tr>
      <w:tr w:rsidR="006F07FC" w:rsidRPr="00C6196F" w14:paraId="68EE2197" w14:textId="77777777" w:rsidTr="00731E59">
        <w:tc>
          <w:tcPr>
            <w:tcW w:w="4854" w:type="dxa"/>
          </w:tcPr>
          <w:p w14:paraId="2B0C29E8" w14:textId="77777777" w:rsidR="006F07FC" w:rsidRPr="00C6196F" w:rsidRDefault="006F07FC" w:rsidP="00731E59">
            <w:r w:rsidRPr="00C6196F">
              <w:t xml:space="preserve"> Local Authority - yes/no </w:t>
            </w:r>
          </w:p>
        </w:tc>
        <w:tc>
          <w:tcPr>
            <w:tcW w:w="4162" w:type="dxa"/>
          </w:tcPr>
          <w:p w14:paraId="0CB077BC" w14:textId="77777777" w:rsidR="006F07FC" w:rsidRPr="00C6196F" w:rsidRDefault="006F07FC" w:rsidP="00731E59"/>
        </w:tc>
      </w:tr>
      <w:tr w:rsidR="006F07FC" w:rsidRPr="00C6196F" w14:paraId="6D10F3EB" w14:textId="77777777" w:rsidTr="00731E59">
        <w:tc>
          <w:tcPr>
            <w:tcW w:w="4854" w:type="dxa"/>
          </w:tcPr>
          <w:p w14:paraId="128B83D6" w14:textId="77777777" w:rsidR="006F07FC" w:rsidRPr="00C6196F" w:rsidRDefault="006F07FC" w:rsidP="00731E59"/>
        </w:tc>
        <w:tc>
          <w:tcPr>
            <w:tcW w:w="4162" w:type="dxa"/>
          </w:tcPr>
          <w:p w14:paraId="0D4D6463" w14:textId="77777777" w:rsidR="006F07FC" w:rsidRPr="00C6196F" w:rsidRDefault="006F07FC" w:rsidP="00731E59"/>
        </w:tc>
      </w:tr>
      <w:tr w:rsidR="006F07FC" w:rsidRPr="00C6196F" w14:paraId="52189361" w14:textId="77777777" w:rsidTr="00731E59">
        <w:tc>
          <w:tcPr>
            <w:tcW w:w="4854" w:type="dxa"/>
          </w:tcPr>
          <w:p w14:paraId="3E6A62ED" w14:textId="77777777" w:rsidR="006F07FC" w:rsidRPr="00C6196F" w:rsidRDefault="006F07FC" w:rsidP="00731E59">
            <w:r w:rsidRPr="00C6196F">
              <w:t>Which</w:t>
            </w:r>
            <w:r>
              <w:t>?</w:t>
            </w:r>
          </w:p>
        </w:tc>
        <w:tc>
          <w:tcPr>
            <w:tcW w:w="4162" w:type="dxa"/>
          </w:tcPr>
          <w:p w14:paraId="1261EEF3" w14:textId="77777777" w:rsidR="006F07FC" w:rsidRPr="00C6196F" w:rsidRDefault="006F07FC" w:rsidP="00731E59"/>
        </w:tc>
      </w:tr>
      <w:tr w:rsidR="006F07FC" w:rsidRPr="00C6196F" w14:paraId="67AC555B" w14:textId="77777777" w:rsidTr="00731E59">
        <w:tc>
          <w:tcPr>
            <w:tcW w:w="4854" w:type="dxa"/>
          </w:tcPr>
          <w:p w14:paraId="13DAC56F" w14:textId="77777777" w:rsidR="006F07FC" w:rsidRPr="00C6196F" w:rsidRDefault="006F07FC" w:rsidP="00731E59"/>
        </w:tc>
        <w:tc>
          <w:tcPr>
            <w:tcW w:w="4162" w:type="dxa"/>
          </w:tcPr>
          <w:p w14:paraId="4AD4FAF5" w14:textId="77777777" w:rsidR="006F07FC" w:rsidRPr="00C6196F" w:rsidRDefault="006F07FC" w:rsidP="00731E59"/>
        </w:tc>
      </w:tr>
      <w:tr w:rsidR="006F07FC" w:rsidRPr="00C6196F" w14:paraId="50238552" w14:textId="77777777" w:rsidTr="00731E59">
        <w:tc>
          <w:tcPr>
            <w:tcW w:w="4854" w:type="dxa"/>
          </w:tcPr>
          <w:p w14:paraId="5953616B" w14:textId="77777777" w:rsidR="006F07FC" w:rsidRPr="00C6196F" w:rsidRDefault="006F07FC" w:rsidP="00731E59">
            <w:r w:rsidRPr="00C6196F">
              <w:t xml:space="preserve">Name and contact number: </w:t>
            </w:r>
          </w:p>
        </w:tc>
        <w:tc>
          <w:tcPr>
            <w:tcW w:w="4162" w:type="dxa"/>
          </w:tcPr>
          <w:p w14:paraId="6ECD2C25" w14:textId="77777777" w:rsidR="006F07FC" w:rsidRPr="00C6196F" w:rsidRDefault="006F07FC" w:rsidP="00731E59"/>
        </w:tc>
      </w:tr>
      <w:tr w:rsidR="006F07FC" w:rsidRPr="00C6196F" w14:paraId="4B9913B0" w14:textId="77777777" w:rsidTr="00731E59">
        <w:tc>
          <w:tcPr>
            <w:tcW w:w="4854" w:type="dxa"/>
          </w:tcPr>
          <w:p w14:paraId="7DBE7A9E" w14:textId="77777777" w:rsidR="006F07FC" w:rsidRPr="00C6196F" w:rsidRDefault="006F07FC" w:rsidP="00731E59"/>
        </w:tc>
        <w:tc>
          <w:tcPr>
            <w:tcW w:w="4162" w:type="dxa"/>
          </w:tcPr>
          <w:p w14:paraId="0F730BD1" w14:textId="77777777" w:rsidR="006F07FC" w:rsidRPr="00C6196F" w:rsidRDefault="006F07FC" w:rsidP="00731E59"/>
        </w:tc>
      </w:tr>
      <w:tr w:rsidR="006F07FC" w:rsidRPr="00C6196F" w14:paraId="714FB2F9" w14:textId="77777777" w:rsidTr="00731E59">
        <w:tc>
          <w:tcPr>
            <w:tcW w:w="4854" w:type="dxa"/>
          </w:tcPr>
          <w:p w14:paraId="4A951AB5" w14:textId="77777777" w:rsidR="006F07FC" w:rsidRPr="00C6196F" w:rsidRDefault="006F07FC" w:rsidP="00731E59">
            <w:r w:rsidRPr="00C6196F">
              <w:t xml:space="preserve">Details of advice received: </w:t>
            </w:r>
          </w:p>
        </w:tc>
        <w:tc>
          <w:tcPr>
            <w:tcW w:w="4162" w:type="dxa"/>
          </w:tcPr>
          <w:p w14:paraId="552E6E70" w14:textId="77777777" w:rsidR="006F07FC" w:rsidRPr="00C6196F" w:rsidRDefault="006F07FC" w:rsidP="00731E59"/>
        </w:tc>
      </w:tr>
      <w:tr w:rsidR="006F07FC" w:rsidRPr="00C6196F" w14:paraId="536725AF" w14:textId="77777777" w:rsidTr="00731E59">
        <w:tc>
          <w:tcPr>
            <w:tcW w:w="4854" w:type="dxa"/>
          </w:tcPr>
          <w:p w14:paraId="1991F711" w14:textId="77777777" w:rsidR="006F07FC" w:rsidRPr="00C6196F" w:rsidRDefault="006F07FC" w:rsidP="00731E59"/>
        </w:tc>
        <w:tc>
          <w:tcPr>
            <w:tcW w:w="4162" w:type="dxa"/>
          </w:tcPr>
          <w:p w14:paraId="0FBFFD5A" w14:textId="77777777" w:rsidR="006F07FC" w:rsidRPr="00C6196F" w:rsidRDefault="006F07FC" w:rsidP="00731E59"/>
        </w:tc>
      </w:tr>
      <w:tr w:rsidR="006F07FC" w:rsidRPr="00C6196F" w14:paraId="78E76B51" w14:textId="77777777" w:rsidTr="00731E59">
        <w:tc>
          <w:tcPr>
            <w:tcW w:w="4854" w:type="dxa"/>
          </w:tcPr>
          <w:p w14:paraId="371D890F" w14:textId="77777777" w:rsidR="006F07FC" w:rsidRPr="00C6196F" w:rsidRDefault="006F07FC" w:rsidP="00731E59">
            <w:r w:rsidRPr="00C6196F">
              <w:t xml:space="preserve">Other - yes/no </w:t>
            </w:r>
          </w:p>
        </w:tc>
        <w:tc>
          <w:tcPr>
            <w:tcW w:w="4162" w:type="dxa"/>
          </w:tcPr>
          <w:p w14:paraId="031FE02A" w14:textId="77777777" w:rsidR="006F07FC" w:rsidRPr="00C6196F" w:rsidRDefault="006F07FC" w:rsidP="00731E59"/>
        </w:tc>
      </w:tr>
      <w:tr w:rsidR="006F07FC" w:rsidRPr="00C6196F" w14:paraId="0732EF82" w14:textId="77777777" w:rsidTr="00731E59">
        <w:tc>
          <w:tcPr>
            <w:tcW w:w="4854" w:type="dxa"/>
          </w:tcPr>
          <w:p w14:paraId="610D0E3E" w14:textId="77777777" w:rsidR="006F07FC" w:rsidRPr="00C6196F" w:rsidRDefault="006F07FC" w:rsidP="00731E59"/>
        </w:tc>
        <w:tc>
          <w:tcPr>
            <w:tcW w:w="4162" w:type="dxa"/>
          </w:tcPr>
          <w:p w14:paraId="4CE84F31" w14:textId="77777777" w:rsidR="006F07FC" w:rsidRPr="00C6196F" w:rsidRDefault="006F07FC" w:rsidP="00731E59"/>
        </w:tc>
      </w:tr>
      <w:tr w:rsidR="006F07FC" w:rsidRPr="00C6196F" w14:paraId="3E314034" w14:textId="77777777" w:rsidTr="00731E59">
        <w:tc>
          <w:tcPr>
            <w:tcW w:w="4854" w:type="dxa"/>
          </w:tcPr>
          <w:p w14:paraId="481B067F" w14:textId="77777777" w:rsidR="006F07FC" w:rsidRPr="00C6196F" w:rsidRDefault="006F07FC" w:rsidP="00731E59">
            <w:r w:rsidRPr="00C6196F">
              <w:t>Which</w:t>
            </w:r>
            <w:r>
              <w:t>?</w:t>
            </w:r>
          </w:p>
        </w:tc>
        <w:tc>
          <w:tcPr>
            <w:tcW w:w="4162" w:type="dxa"/>
          </w:tcPr>
          <w:p w14:paraId="4FD51FC9" w14:textId="77777777" w:rsidR="006F07FC" w:rsidRPr="00C6196F" w:rsidRDefault="006F07FC" w:rsidP="00731E59"/>
        </w:tc>
      </w:tr>
      <w:tr w:rsidR="006F07FC" w:rsidRPr="00C6196F" w14:paraId="698572A8" w14:textId="77777777" w:rsidTr="00731E59">
        <w:tc>
          <w:tcPr>
            <w:tcW w:w="4854" w:type="dxa"/>
          </w:tcPr>
          <w:p w14:paraId="0278F119" w14:textId="77777777" w:rsidR="006F07FC" w:rsidRPr="00C6196F" w:rsidRDefault="006F07FC" w:rsidP="00731E59"/>
        </w:tc>
        <w:tc>
          <w:tcPr>
            <w:tcW w:w="4162" w:type="dxa"/>
          </w:tcPr>
          <w:p w14:paraId="74C5F644" w14:textId="77777777" w:rsidR="006F07FC" w:rsidRPr="00C6196F" w:rsidRDefault="006F07FC" w:rsidP="00731E59"/>
        </w:tc>
      </w:tr>
      <w:tr w:rsidR="006F07FC" w:rsidRPr="00C6196F" w14:paraId="37FB9003" w14:textId="77777777" w:rsidTr="00731E59">
        <w:tc>
          <w:tcPr>
            <w:tcW w:w="4854" w:type="dxa"/>
          </w:tcPr>
          <w:p w14:paraId="3F8C93CA" w14:textId="77777777" w:rsidR="006F07FC" w:rsidRPr="00C6196F" w:rsidRDefault="006F07FC" w:rsidP="00731E59">
            <w:r w:rsidRPr="00C6196F">
              <w:t xml:space="preserve">Name and contact number: </w:t>
            </w:r>
          </w:p>
        </w:tc>
        <w:tc>
          <w:tcPr>
            <w:tcW w:w="4162" w:type="dxa"/>
          </w:tcPr>
          <w:p w14:paraId="0F0E706C" w14:textId="77777777" w:rsidR="006F07FC" w:rsidRPr="00C6196F" w:rsidRDefault="006F07FC" w:rsidP="00731E59"/>
        </w:tc>
      </w:tr>
      <w:tr w:rsidR="006F07FC" w:rsidRPr="00C6196F" w14:paraId="75FC01DA" w14:textId="77777777" w:rsidTr="00731E59">
        <w:tc>
          <w:tcPr>
            <w:tcW w:w="4854" w:type="dxa"/>
          </w:tcPr>
          <w:p w14:paraId="48D0A672" w14:textId="77777777" w:rsidR="006F07FC" w:rsidRPr="00C6196F" w:rsidRDefault="006F07FC" w:rsidP="00731E59"/>
        </w:tc>
        <w:tc>
          <w:tcPr>
            <w:tcW w:w="4162" w:type="dxa"/>
          </w:tcPr>
          <w:p w14:paraId="078E37B6" w14:textId="77777777" w:rsidR="006F07FC" w:rsidRPr="00C6196F" w:rsidRDefault="006F07FC" w:rsidP="00731E59"/>
        </w:tc>
      </w:tr>
      <w:tr w:rsidR="006F07FC" w:rsidRPr="00C6196F" w14:paraId="7C3E1653" w14:textId="77777777" w:rsidTr="00731E59">
        <w:tc>
          <w:tcPr>
            <w:tcW w:w="4854" w:type="dxa"/>
          </w:tcPr>
          <w:p w14:paraId="5FE00600" w14:textId="77777777" w:rsidR="006F07FC" w:rsidRPr="00C6196F" w:rsidRDefault="006F07FC" w:rsidP="00731E59">
            <w:r w:rsidRPr="00C6196F">
              <w:t xml:space="preserve">Details of advice received: </w:t>
            </w:r>
          </w:p>
        </w:tc>
        <w:tc>
          <w:tcPr>
            <w:tcW w:w="4162" w:type="dxa"/>
          </w:tcPr>
          <w:p w14:paraId="305306F1" w14:textId="77777777" w:rsidR="006F07FC" w:rsidRPr="00C6196F" w:rsidRDefault="006F07FC" w:rsidP="00731E59"/>
        </w:tc>
      </w:tr>
      <w:tr w:rsidR="006F07FC" w:rsidRPr="00C6196F" w14:paraId="3B1DFDBE" w14:textId="77777777" w:rsidTr="00731E59">
        <w:tc>
          <w:tcPr>
            <w:tcW w:w="4854" w:type="dxa"/>
          </w:tcPr>
          <w:p w14:paraId="74EB78FE" w14:textId="77777777" w:rsidR="006F07FC" w:rsidRPr="00C6196F" w:rsidRDefault="006F07FC" w:rsidP="00731E59"/>
        </w:tc>
        <w:tc>
          <w:tcPr>
            <w:tcW w:w="4162" w:type="dxa"/>
          </w:tcPr>
          <w:p w14:paraId="088D9872" w14:textId="77777777" w:rsidR="006F07FC" w:rsidRPr="00C6196F" w:rsidRDefault="006F07FC" w:rsidP="00731E59"/>
        </w:tc>
      </w:tr>
      <w:tr w:rsidR="006F07FC" w:rsidRPr="00C6196F" w14:paraId="4FDC3789" w14:textId="77777777" w:rsidTr="00731E59">
        <w:tc>
          <w:tcPr>
            <w:tcW w:w="4854" w:type="dxa"/>
          </w:tcPr>
          <w:p w14:paraId="089C41EF" w14:textId="77777777" w:rsidR="006F07FC" w:rsidRPr="00C6196F" w:rsidRDefault="006F07FC" w:rsidP="00731E59">
            <w:r w:rsidRPr="00C6196F">
              <w:t xml:space="preserve">Signature: </w:t>
            </w:r>
          </w:p>
        </w:tc>
        <w:tc>
          <w:tcPr>
            <w:tcW w:w="4162" w:type="dxa"/>
          </w:tcPr>
          <w:p w14:paraId="6D9A347B" w14:textId="77777777" w:rsidR="006F07FC" w:rsidRPr="00C6196F" w:rsidRDefault="006F07FC" w:rsidP="00731E59"/>
        </w:tc>
      </w:tr>
      <w:tr w:rsidR="006F07FC" w:rsidRPr="00C6196F" w14:paraId="2413ABCF" w14:textId="77777777" w:rsidTr="00731E59">
        <w:tc>
          <w:tcPr>
            <w:tcW w:w="4854" w:type="dxa"/>
          </w:tcPr>
          <w:p w14:paraId="4E4B6F7D" w14:textId="77777777" w:rsidR="006F07FC" w:rsidRPr="00C6196F" w:rsidRDefault="006F07FC" w:rsidP="00731E59"/>
        </w:tc>
        <w:tc>
          <w:tcPr>
            <w:tcW w:w="4162" w:type="dxa"/>
          </w:tcPr>
          <w:p w14:paraId="3F00FDC1" w14:textId="77777777" w:rsidR="006F07FC" w:rsidRPr="00C6196F" w:rsidRDefault="006F07FC" w:rsidP="00731E59"/>
        </w:tc>
      </w:tr>
      <w:tr w:rsidR="006F07FC" w:rsidRPr="00C6196F" w14:paraId="03D51DDB" w14:textId="77777777" w:rsidTr="00731E59">
        <w:tc>
          <w:tcPr>
            <w:tcW w:w="4854" w:type="dxa"/>
          </w:tcPr>
          <w:p w14:paraId="21B2DDBF" w14:textId="77777777" w:rsidR="006F07FC" w:rsidRPr="00C6196F" w:rsidRDefault="006F07FC" w:rsidP="00731E59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162" w:type="dxa"/>
          </w:tcPr>
          <w:p w14:paraId="65F1AF0B" w14:textId="77777777" w:rsidR="006F07FC" w:rsidRPr="00C6196F" w:rsidRDefault="006F07FC" w:rsidP="00731E59"/>
        </w:tc>
      </w:tr>
    </w:tbl>
    <w:p w14:paraId="21E6FA68" w14:textId="77777777" w:rsidR="006F07FC" w:rsidRDefault="006F07FC" w:rsidP="006F07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137BB53" w14:textId="1FF874A7" w:rsidR="00A24A1A" w:rsidRDefault="00A24A1A"/>
    <w:sectPr w:rsidR="00A24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ith, Stephan">
    <w15:presenceInfo w15:providerId="AD" w15:userId="S::Stephan.Smith@worldrugby.org::5cdc2009-9c7f-4197-b3ea-b2f8cabb9c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FC"/>
    <w:rsid w:val="00345751"/>
    <w:rsid w:val="006D2069"/>
    <w:rsid w:val="006F07FC"/>
    <w:rsid w:val="00A2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ACE6"/>
  <w15:chartTrackingRefBased/>
  <w15:docId w15:val="{19C5A939-483F-4E8D-A3E9-6BF652FC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F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07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F07F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2069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0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4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Yvonne</dc:creator>
  <cp:keywords/>
  <dc:description/>
  <cp:lastModifiedBy>Smith, Stephan</cp:lastModifiedBy>
  <cp:revision>2</cp:revision>
  <dcterms:created xsi:type="dcterms:W3CDTF">2025-01-23T09:24:00Z</dcterms:created>
  <dcterms:modified xsi:type="dcterms:W3CDTF">2025-01-23T09:24:00Z</dcterms:modified>
</cp:coreProperties>
</file>